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3455EF" w14:paraId="79B39B28" w14:textId="77777777" w:rsidTr="009E3D3A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60C46C64" w14:textId="77777777" w:rsidR="003455EF" w:rsidRDefault="003455E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7F3322" w14:textId="77777777" w:rsidR="003455EF" w:rsidRDefault="003455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1" layoutInCell="1" allowOverlap="1" wp14:anchorId="3E23BBD1" wp14:editId="7BE91B8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" name="Picture 4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Organisation météorologique mondiale</w:t>
            </w:r>
          </w:p>
          <w:p w14:paraId="2CD99464" w14:textId="77777777" w:rsidR="003455EF" w:rsidRDefault="003455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  <w:t>CONGRÈS MÉTÉOROLOGIQUE MONDIAL</w:t>
            </w:r>
          </w:p>
          <w:p w14:paraId="321E8F87" w14:textId="77777777" w:rsidR="003455EF" w:rsidRDefault="003455E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507A8" w14:textId="27033717" w:rsidR="003455EF" w:rsidRDefault="003455EF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 xml:space="preserve">Cg-19/Doc. </w:t>
            </w:r>
            <w:r w:rsidR="00FC5B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6.3(2</w:t>
            </w:r>
            <w:r>
              <w:rPr>
                <w:b/>
                <w:bCs/>
                <w:color w:val="1F497D" w:themeColor="text2"/>
                <w:lang w:val="fr-FR" w:eastAsia="zh-TW"/>
              </w:rPr>
              <w:t>)</w:t>
            </w:r>
          </w:p>
        </w:tc>
      </w:tr>
      <w:tr w:rsidR="003455EF" w14:paraId="2057891E" w14:textId="77777777" w:rsidTr="009E3D3A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459A5" w14:textId="77777777" w:rsidR="003455EF" w:rsidRDefault="003455EF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00028F" w14:textId="77777777" w:rsidR="003455EF" w:rsidRDefault="003455EF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EE5EA" w14:textId="77777777" w:rsidR="003455EF" w:rsidRDefault="003455EF">
            <w:pPr>
              <w:tabs>
                <w:tab w:val="left" w:pos="720"/>
              </w:tabs>
              <w:spacing w:after="60"/>
              <w:ind w:right="-90"/>
              <w:jc w:val="right"/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br/>
            </w:r>
            <w:r>
              <w:rPr>
                <w:color w:val="1F497D" w:themeColor="text2"/>
                <w:lang w:val="fr-FR" w:eastAsia="zh-TW"/>
              </w:rPr>
              <w:t xml:space="preserve">Président </w:t>
            </w:r>
            <w:r>
              <w:rPr>
                <w:color w:val="1F497D" w:themeColor="text2"/>
                <w:lang w:val="en-CH" w:eastAsia="zh-TW"/>
              </w:rPr>
              <w:t xml:space="preserve">de la </w:t>
            </w:r>
            <w:proofErr w:type="spellStart"/>
            <w:r>
              <w:rPr>
                <w:color w:val="1F497D" w:themeColor="text2"/>
                <w:lang w:val="en-CH" w:eastAsia="zh-TW"/>
              </w:rPr>
              <w:t>plénière</w:t>
            </w:r>
            <w:proofErr w:type="spellEnd"/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 xml:space="preserve"> </w:t>
            </w:r>
          </w:p>
          <w:p w14:paraId="6177242A" w14:textId="2C55214A" w:rsidR="003455EF" w:rsidRDefault="009E3D3A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30</w:t>
            </w:r>
            <w:r w:rsidR="003455EF"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.V</w:t>
            </w:r>
            <w:r w:rsidR="003455EF"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.2023</w:t>
            </w:r>
          </w:p>
          <w:p w14:paraId="32B33726" w14:textId="77777777" w:rsidR="003455EF" w:rsidRDefault="003455EF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VERSION APPROUVÉE</w:t>
            </w:r>
          </w:p>
        </w:tc>
      </w:tr>
    </w:tbl>
    <w:p w14:paraId="5E9B987B" w14:textId="39F769E7" w:rsidR="00F44078" w:rsidRPr="00686F60" w:rsidRDefault="00F44078" w:rsidP="00F44078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 xml:space="preserve"> DE L</w:t>
      </w:r>
      <w:r w:rsidR="0063439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Pr="00E65CF2">
        <w:rPr>
          <w:b/>
          <w:bCs/>
          <w:lang w:val="fr-FR"/>
        </w:rPr>
        <w:t>QUESTIONS DE CARACTÈRE GÉNÉRAL, JURIDIQUES, DE FOND, RÉGLEMENTAIRES, FINANCIÈRES ET ADMINISTRATIVES</w:t>
      </w:r>
    </w:p>
    <w:p w14:paraId="1235913C" w14:textId="4AA91A3B" w:rsidR="00F44078" w:rsidRPr="00686F60" w:rsidRDefault="00F44078" w:rsidP="00F44078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>.</w:t>
      </w:r>
      <w:r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 xml:space="preserve"> DE L</w:t>
      </w:r>
      <w:r w:rsidR="0063439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Pr="000F3B35">
        <w:rPr>
          <w:b/>
          <w:bCs/>
          <w:lang w:val="fr-FR"/>
        </w:rPr>
        <w:t>Questions financières</w:t>
      </w:r>
    </w:p>
    <w:p w14:paraId="55244698" w14:textId="7CC91A55" w:rsidR="00A80767" w:rsidRPr="00BC1F4F" w:rsidRDefault="00BC1F4F" w:rsidP="00A80767">
      <w:pPr>
        <w:pStyle w:val="Heading1"/>
        <w:rPr>
          <w:lang w:val="fr-FR"/>
        </w:rPr>
      </w:pPr>
      <w:r w:rsidRPr="00BC1F4F">
        <w:rPr>
          <w:lang w:val="fr-FR"/>
        </w:rPr>
        <w:t>Barème des contributions des Membres pour</w:t>
      </w:r>
      <w:r w:rsidR="0049376C">
        <w:rPr>
          <w:lang w:val="fr-FR"/>
        </w:rPr>
        <w:br/>
      </w:r>
      <w:r w:rsidRPr="00BC1F4F">
        <w:rPr>
          <w:lang w:val="fr-FR"/>
        </w:rPr>
        <w:t>la dix-neuvième période financière</w:t>
      </w:r>
    </w:p>
    <w:p w14:paraId="6BB5229D" w14:textId="3E564463" w:rsidR="00092CAE" w:rsidRPr="00BC1F4F" w:rsidDel="00995777" w:rsidRDefault="00092CAE" w:rsidP="00092CAE">
      <w:pPr>
        <w:pStyle w:val="WMOBodyText"/>
        <w:rPr>
          <w:del w:id="0" w:author="Frédérique JULLIARD" w:date="2023-06-02T11:14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995777" w14:paraId="5EA7E3AF" w14:textId="60C5FAEE" w:rsidTr="00A92E2C">
        <w:trPr>
          <w:jc w:val="center"/>
          <w:del w:id="1" w:author="Frédérique JULLIARD" w:date="2023-06-02T11:14:00Z"/>
        </w:trPr>
        <w:tc>
          <w:tcPr>
            <w:tcW w:w="5000" w:type="pct"/>
          </w:tcPr>
          <w:p w14:paraId="08166831" w14:textId="6F711881" w:rsidR="000731AA" w:rsidRPr="005D70CE" w:rsidDel="00995777" w:rsidRDefault="00BC1F4F" w:rsidP="005D70CE">
            <w:pPr>
              <w:pStyle w:val="WMOBodyText"/>
              <w:spacing w:after="120"/>
              <w:jc w:val="center"/>
              <w:rPr>
                <w:del w:id="2" w:author="Frédérique JULLIARD" w:date="2023-06-02T11:14:00Z"/>
                <w:rFonts w:ascii="Verdana Bold" w:hAnsi="Verdana Bold" w:cstheme="minorHAnsi"/>
                <w:b/>
                <w:bCs/>
                <w:caps/>
              </w:rPr>
            </w:pPr>
            <w:del w:id="3" w:author="Frédérique JULLIARD" w:date="2023-06-02T11:14:00Z">
              <w:r w:rsidDel="00995777">
                <w:rPr>
                  <w:rFonts w:ascii="Verdana Bold" w:hAnsi="Verdana Bold" w:cstheme="minorHAnsi"/>
                  <w:b/>
                  <w:bCs/>
                  <w:caps/>
                </w:rPr>
                <w:delText>résumé</w:delText>
              </w:r>
            </w:del>
          </w:p>
        </w:tc>
      </w:tr>
      <w:tr w:rsidR="000731AA" w:rsidRPr="00450BA3" w:rsidDel="00995777" w14:paraId="740221CC" w14:textId="60899C42" w:rsidTr="00A92E2C">
        <w:trPr>
          <w:jc w:val="center"/>
          <w:del w:id="4" w:author="Frédérique JULLIARD" w:date="2023-06-02T11:14:00Z"/>
        </w:trPr>
        <w:tc>
          <w:tcPr>
            <w:tcW w:w="5000" w:type="pct"/>
          </w:tcPr>
          <w:p w14:paraId="69D6A024" w14:textId="4E65BC6F" w:rsidR="000731AA" w:rsidRPr="000D5078" w:rsidDel="00995777" w:rsidRDefault="00227BEA" w:rsidP="00795D3E">
            <w:pPr>
              <w:pStyle w:val="WMOBodyText"/>
              <w:spacing w:before="160"/>
              <w:jc w:val="left"/>
              <w:rPr>
                <w:del w:id="5" w:author="Frédérique JULLIARD" w:date="2023-06-02T11:14:00Z"/>
                <w:lang w:val="fr-FR"/>
              </w:rPr>
            </w:pPr>
            <w:del w:id="6" w:author="Frédérique JULLIARD" w:date="2023-06-02T11:14:00Z">
              <w:r w:rsidRPr="00686F60" w:rsidDel="00995777">
                <w:rPr>
                  <w:b/>
                  <w:bCs/>
                  <w:lang w:val="fr-FR"/>
                </w:rPr>
                <w:delText>Document présenté par:</w:delText>
              </w:r>
              <w:r w:rsidDel="00995777">
                <w:rPr>
                  <w:b/>
                  <w:bCs/>
                  <w:lang w:val="fr-FR"/>
                </w:rPr>
                <w:delText xml:space="preserve"> </w:delText>
              </w:r>
              <w:r w:rsidR="0049376C" w:rsidRPr="006B1FAE" w:rsidDel="00995777">
                <w:rPr>
                  <w:lang w:val="fr-FR"/>
                </w:rPr>
                <w:delText>Le</w:delText>
              </w:r>
              <w:r w:rsidR="006B1FAE" w:rsidDel="00995777">
                <w:rPr>
                  <w:lang w:val="fr-FR"/>
                </w:rPr>
                <w:delText xml:space="preserve"> </w:delText>
              </w:r>
              <w:r w:rsidRPr="00191B52" w:rsidDel="00995777">
                <w:rPr>
                  <w:lang w:val="fr-FR"/>
                </w:rPr>
                <w:delText>Secrétaire général</w:delText>
              </w:r>
            </w:del>
          </w:p>
          <w:p w14:paraId="69CA70AC" w14:textId="0AAF72CD" w:rsidR="000731AA" w:rsidRPr="000D5078" w:rsidDel="00995777" w:rsidRDefault="000D5078" w:rsidP="00795D3E">
            <w:pPr>
              <w:pStyle w:val="WMOBodyText"/>
              <w:spacing w:before="160"/>
              <w:jc w:val="left"/>
              <w:rPr>
                <w:del w:id="7" w:author="Frédérique JULLIARD" w:date="2023-06-02T11:14:00Z"/>
                <w:b/>
                <w:bCs/>
                <w:lang w:val="fr-FR"/>
              </w:rPr>
            </w:pPr>
            <w:del w:id="8" w:author="Frédérique JULLIARD" w:date="2023-06-02T11:14:00Z">
              <w:r w:rsidRPr="00686F60" w:rsidDel="00995777">
                <w:rPr>
                  <w:b/>
                  <w:bCs/>
                  <w:lang w:val="fr-FR"/>
                </w:rPr>
                <w:delText>Objectifs stratégiques 2020-2023:</w:delText>
              </w:r>
              <w:r w:rsidDel="00995777">
                <w:rPr>
                  <w:b/>
                  <w:bCs/>
                  <w:lang w:val="fr-FR"/>
                </w:rPr>
                <w:delText xml:space="preserve"> </w:delText>
              </w:r>
              <w:r w:rsidRPr="00191B52" w:rsidDel="00995777">
                <w:rPr>
                  <w:lang w:val="fr-FR"/>
                </w:rPr>
                <w:delText>Tous</w:delText>
              </w:r>
            </w:del>
          </w:p>
          <w:p w14:paraId="16517065" w14:textId="23CA2778" w:rsidR="000731AA" w:rsidRPr="00320ADC" w:rsidDel="00995777" w:rsidRDefault="00320ADC" w:rsidP="00795D3E">
            <w:pPr>
              <w:pStyle w:val="WMOBodyText"/>
              <w:spacing w:before="160"/>
              <w:jc w:val="left"/>
              <w:rPr>
                <w:del w:id="9" w:author="Frédérique JULLIARD" w:date="2023-06-02T11:14:00Z"/>
                <w:lang w:val="fr-FR"/>
              </w:rPr>
            </w:pPr>
            <w:del w:id="10" w:author="Frédérique JULLIARD" w:date="2023-06-02T11:14:00Z">
              <w:r w:rsidRPr="00686F60" w:rsidDel="00995777">
                <w:rPr>
                  <w:b/>
                  <w:bCs/>
                  <w:lang w:val="fr-FR"/>
                </w:rPr>
                <w:delText>Incidences financières et administratives:</w:delText>
              </w:r>
              <w:r w:rsidDel="00995777">
                <w:rPr>
                  <w:b/>
                  <w:bCs/>
                  <w:lang w:val="fr-FR"/>
                </w:rPr>
                <w:delText xml:space="preserve"> </w:delText>
              </w:r>
              <w:r w:rsidRPr="00001C64" w:rsidDel="00995777">
                <w:rPr>
                  <w:lang w:val="fr-FR"/>
                </w:rPr>
                <w:delText>Définit le niveau proportionnel des contributions dues par chaque Membre</w:delText>
              </w:r>
            </w:del>
          </w:p>
          <w:p w14:paraId="23912D97" w14:textId="497FFC1C" w:rsidR="00DA07F3" w:rsidRPr="00686F60" w:rsidDel="00995777" w:rsidRDefault="00DA07F3" w:rsidP="00DA07F3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del w:id="11" w:author="Frédérique JULLIARD" w:date="2023-06-02T11:14:00Z"/>
                <w:color w:val="000000" w:themeColor="text1"/>
                <w:lang w:val="fr-FR"/>
              </w:rPr>
            </w:pPr>
            <w:del w:id="12" w:author="Frédérique JULLIARD" w:date="2023-06-02T11:14:00Z">
              <w:r w:rsidRPr="00686F60" w:rsidDel="00995777">
                <w:rPr>
                  <w:b/>
                  <w:bCs/>
                  <w:lang w:val="fr-FR"/>
                </w:rPr>
                <w:delText>Principaux responsables de la mise en œuvre:</w:delText>
              </w:r>
              <w:r w:rsidDel="00995777">
                <w:rPr>
                  <w:b/>
                  <w:bCs/>
                  <w:lang w:val="fr-FR"/>
                </w:rPr>
                <w:delText xml:space="preserve"> </w:delText>
              </w:r>
              <w:r w:rsidRPr="00001C64" w:rsidDel="00995777">
                <w:rPr>
                  <w:lang w:val="fr-FR"/>
                </w:rPr>
                <w:delText>Secrétariat et Conseil exécutif</w:delText>
              </w:r>
            </w:del>
          </w:p>
          <w:p w14:paraId="2B4EA63A" w14:textId="6AE8277C" w:rsidR="00AD1BD4" w:rsidRPr="0050154A" w:rsidDel="00995777" w:rsidRDefault="00AD1BD4" w:rsidP="00AD1BD4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3" w:author="Frédérique JULLIARD" w:date="2023-06-02T11:14:00Z"/>
                <w:lang w:val="fr-FR"/>
              </w:rPr>
            </w:pPr>
            <w:del w:id="14" w:author="Frédérique JULLIARD" w:date="2023-06-02T11:14:00Z">
              <w:r w:rsidRPr="0050154A" w:rsidDel="00995777">
                <w:rPr>
                  <w:b/>
                  <w:bCs/>
                  <w:lang w:val="fr-FR"/>
                </w:rPr>
                <w:delText xml:space="preserve">Calendrier: </w:delText>
              </w:r>
              <w:r w:rsidRPr="0050154A" w:rsidDel="00995777">
                <w:rPr>
                  <w:lang w:val="fr-FR"/>
                </w:rPr>
                <w:delText>2024-2027</w:delText>
              </w:r>
            </w:del>
          </w:p>
          <w:p w14:paraId="65E974FC" w14:textId="52EE70AA" w:rsidR="00364632" w:rsidRPr="00686F60" w:rsidDel="00995777" w:rsidRDefault="00364632" w:rsidP="0036463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5" w:author="Frédérique JULLIARD" w:date="2023-06-02T11:14:00Z"/>
                <w:color w:val="000000" w:themeColor="text1"/>
                <w:lang w:val="fr-FR"/>
              </w:rPr>
            </w:pPr>
            <w:del w:id="16" w:author="Frédérique JULLIARD" w:date="2023-06-02T11:14:00Z">
              <w:r w:rsidRPr="00686F60" w:rsidDel="00995777">
                <w:rPr>
                  <w:b/>
                  <w:bCs/>
                  <w:lang w:val="fr-FR"/>
                </w:rPr>
                <w:delText>Mesure attendue:</w:delText>
              </w:r>
              <w:r w:rsidDel="00995777">
                <w:rPr>
                  <w:b/>
                  <w:bCs/>
                  <w:lang w:val="fr-FR"/>
                </w:rPr>
                <w:delText xml:space="preserve"> </w:delText>
              </w:r>
              <w:r w:rsidRPr="00001C64" w:rsidDel="00995777">
                <w:rPr>
                  <w:lang w:val="fr-FR"/>
                </w:rPr>
                <w:delText>Approbation du projet de résolution proposé</w:delText>
              </w:r>
            </w:del>
          </w:p>
          <w:p w14:paraId="20D05964" w14:textId="206512A9" w:rsidR="000731AA" w:rsidRPr="00364632" w:rsidDel="00995777" w:rsidRDefault="000731AA" w:rsidP="00795D3E">
            <w:pPr>
              <w:pStyle w:val="WMOBodyText"/>
              <w:spacing w:before="160"/>
              <w:jc w:val="left"/>
              <w:rPr>
                <w:del w:id="17" w:author="Frédérique JULLIARD" w:date="2023-06-02T11:14:00Z"/>
                <w:lang w:val="fr-FR"/>
              </w:rPr>
            </w:pPr>
          </w:p>
        </w:tc>
      </w:tr>
    </w:tbl>
    <w:p w14:paraId="10D79276" w14:textId="1A3C7907" w:rsidR="00092CAE" w:rsidRPr="00364632" w:rsidDel="00995777" w:rsidRDefault="00092CAE">
      <w:pPr>
        <w:tabs>
          <w:tab w:val="clear" w:pos="1134"/>
        </w:tabs>
        <w:jc w:val="left"/>
        <w:rPr>
          <w:del w:id="18" w:author="Frédérique JULLIARD" w:date="2023-06-02T11:14:00Z"/>
          <w:lang w:val="fr-FR"/>
        </w:rPr>
      </w:pPr>
    </w:p>
    <w:p w14:paraId="391A7C61" w14:textId="0327E6C8" w:rsidR="00331964" w:rsidRPr="00364632" w:rsidDel="00995777" w:rsidRDefault="00331964">
      <w:pPr>
        <w:tabs>
          <w:tab w:val="clear" w:pos="1134"/>
        </w:tabs>
        <w:jc w:val="left"/>
        <w:rPr>
          <w:del w:id="19" w:author="Frédérique JULLIARD" w:date="2023-06-02T11:14:00Z"/>
          <w:rFonts w:eastAsia="Verdana" w:cs="Verdana"/>
          <w:lang w:val="fr-FR" w:eastAsia="zh-TW"/>
        </w:rPr>
      </w:pPr>
      <w:del w:id="20" w:author="Frédérique JULLIARD" w:date="2023-06-02T11:14:00Z">
        <w:r w:rsidRPr="00364632" w:rsidDel="00995777">
          <w:rPr>
            <w:lang w:val="fr-FR"/>
          </w:rPr>
          <w:br w:type="page"/>
        </w:r>
      </w:del>
    </w:p>
    <w:p w14:paraId="482261F7" w14:textId="5F7E2379" w:rsidR="005623F0" w:rsidRPr="00364632" w:rsidRDefault="00364632" w:rsidP="005623F0">
      <w:pPr>
        <w:pStyle w:val="Heading1"/>
        <w:rPr>
          <w:lang w:val="fr-FR"/>
        </w:rPr>
      </w:pPr>
      <w:r w:rsidRPr="00364632">
        <w:rPr>
          <w:lang w:val="fr-FR"/>
        </w:rPr>
        <w:lastRenderedPageBreak/>
        <w:t xml:space="preserve">projet de </w:t>
      </w:r>
      <w:r w:rsidR="005623F0" w:rsidRPr="00364632">
        <w:rPr>
          <w:lang w:val="fr-FR"/>
        </w:rPr>
        <w:t>R</w:t>
      </w:r>
      <w:r w:rsidRPr="00364632">
        <w:rPr>
          <w:lang w:val="fr-FR"/>
        </w:rPr>
        <w:t>É</w:t>
      </w:r>
      <w:r w:rsidR="005623F0" w:rsidRPr="00364632">
        <w:rPr>
          <w:lang w:val="fr-FR"/>
        </w:rPr>
        <w:t>SOLUTION</w:t>
      </w:r>
    </w:p>
    <w:p w14:paraId="6A151A91" w14:textId="407B82E9" w:rsidR="003B5CC0" w:rsidRPr="00364632" w:rsidRDefault="00364632" w:rsidP="0057245F">
      <w:pPr>
        <w:pStyle w:val="Heading2"/>
        <w:rPr>
          <w:lang w:val="fr-FR"/>
        </w:rPr>
      </w:pPr>
      <w:r w:rsidRPr="00364632">
        <w:rPr>
          <w:lang w:val="fr-FR"/>
        </w:rPr>
        <w:t>Projet de ré</w:t>
      </w:r>
      <w:r w:rsidR="003F3C5D" w:rsidRPr="00364632">
        <w:rPr>
          <w:lang w:val="fr-FR"/>
        </w:rPr>
        <w:t>solution 6.3(2)</w:t>
      </w:r>
      <w:r w:rsidR="00583B31">
        <w:rPr>
          <w:lang w:val="en-CH"/>
        </w:rPr>
        <w:t>/1</w:t>
      </w:r>
      <w:r w:rsidR="003F3C5D" w:rsidRPr="00364632">
        <w:rPr>
          <w:lang w:val="fr-FR"/>
        </w:rPr>
        <w:t xml:space="preserve"> (Cg-19)</w:t>
      </w:r>
    </w:p>
    <w:p w14:paraId="46A924B6" w14:textId="0B92244F" w:rsidR="0057245F" w:rsidRPr="00364632" w:rsidRDefault="00364632" w:rsidP="000227F0">
      <w:pPr>
        <w:pStyle w:val="Heading2"/>
        <w:rPr>
          <w:lang w:val="fr-FR"/>
        </w:rPr>
      </w:pPr>
      <w:r>
        <w:rPr>
          <w:lang w:val="fr-FR"/>
        </w:rPr>
        <w:t>B</w:t>
      </w:r>
      <w:r w:rsidRPr="00364632">
        <w:rPr>
          <w:lang w:val="fr-FR"/>
        </w:rPr>
        <w:t xml:space="preserve">arème des contributions des </w:t>
      </w:r>
      <w:r>
        <w:rPr>
          <w:lang w:val="fr-FR"/>
        </w:rPr>
        <w:t>M</w:t>
      </w:r>
      <w:r w:rsidRPr="00364632">
        <w:rPr>
          <w:lang w:val="fr-FR"/>
        </w:rPr>
        <w:t>embres</w:t>
      </w:r>
      <w:r w:rsidR="0063439A">
        <w:rPr>
          <w:lang w:val="fr-FR"/>
        </w:rPr>
        <w:t xml:space="preserve"> </w:t>
      </w:r>
      <w:r w:rsidRPr="00364632">
        <w:rPr>
          <w:lang w:val="fr-FR"/>
        </w:rPr>
        <w:t>pour</w:t>
      </w:r>
      <w:r w:rsidR="0063439A">
        <w:rPr>
          <w:lang w:val="fr-FR"/>
        </w:rPr>
        <w:br/>
      </w:r>
      <w:r w:rsidRPr="00364632">
        <w:rPr>
          <w:lang w:val="fr-FR"/>
        </w:rPr>
        <w:t>la dix-neuvième période financière</w:t>
      </w:r>
    </w:p>
    <w:p w14:paraId="61F23381" w14:textId="632481E6" w:rsidR="00E2583D" w:rsidRPr="0093344C" w:rsidRDefault="0093344C" w:rsidP="00E2583D">
      <w:pPr>
        <w:pStyle w:val="WMOBodyText"/>
        <w:rPr>
          <w:lang w:val="fr-FR"/>
        </w:rPr>
      </w:pPr>
      <w:r w:rsidRPr="0093344C">
        <w:rPr>
          <w:lang w:val="fr-FR"/>
        </w:rPr>
        <w:t>LE CONGRÈS MÉTÉOROLOGIQUE MONDIAL,</w:t>
      </w:r>
    </w:p>
    <w:p w14:paraId="23AED074" w14:textId="725DC384" w:rsidR="00E2583D" w:rsidRPr="0093344C" w:rsidRDefault="00E2583D" w:rsidP="00DA0674">
      <w:pPr>
        <w:pStyle w:val="WMOBodyText"/>
        <w:rPr>
          <w:b/>
          <w:bCs/>
          <w:lang w:val="fr-FR"/>
        </w:rPr>
      </w:pPr>
      <w:r w:rsidRPr="0093344C">
        <w:rPr>
          <w:b/>
          <w:bCs/>
          <w:lang w:val="fr-FR"/>
        </w:rPr>
        <w:t>Not</w:t>
      </w:r>
      <w:r w:rsidR="0093344C" w:rsidRPr="0093344C">
        <w:rPr>
          <w:b/>
          <w:bCs/>
          <w:lang w:val="fr-FR"/>
        </w:rPr>
        <w:t>ant</w:t>
      </w:r>
      <w:r w:rsidRPr="0093344C">
        <w:rPr>
          <w:b/>
          <w:bCs/>
          <w:lang w:val="fr-FR"/>
        </w:rPr>
        <w:t>:</w:t>
      </w:r>
    </w:p>
    <w:p w14:paraId="047FBDE6" w14:textId="40AAB043" w:rsidR="00E2583D" w:rsidRPr="00F43948" w:rsidRDefault="00E2583D" w:rsidP="004C0405">
      <w:pPr>
        <w:pStyle w:val="WMOIndent1"/>
        <w:spacing w:before="200"/>
        <w:rPr>
          <w:lang w:val="fr-FR"/>
        </w:rPr>
      </w:pPr>
      <w:r w:rsidRPr="00F43948">
        <w:rPr>
          <w:rFonts w:eastAsiaTheme="minorEastAsia" w:cstheme="minorBidi"/>
          <w:szCs w:val="22"/>
          <w:lang w:val="fr-FR" w:eastAsia="zh-CN"/>
        </w:rPr>
        <w:t>1)</w:t>
      </w:r>
      <w:r w:rsidRPr="00F43948">
        <w:rPr>
          <w:rFonts w:eastAsiaTheme="minorEastAsia" w:cstheme="minorBidi"/>
          <w:szCs w:val="22"/>
          <w:lang w:val="fr-FR" w:eastAsia="zh-CN"/>
        </w:rPr>
        <w:tab/>
      </w:r>
      <w:r w:rsidR="00F43948" w:rsidRPr="00F43948">
        <w:rPr>
          <w:lang w:val="fr-FR"/>
        </w:rPr>
        <w:t>L</w:t>
      </w:r>
      <w:r w:rsidR="0063439A">
        <w:rPr>
          <w:lang w:val="fr-FR"/>
        </w:rPr>
        <w:t>’</w:t>
      </w:r>
      <w:r w:rsidR="00F43948" w:rsidRPr="00F43948">
        <w:rPr>
          <w:lang w:val="fr-FR"/>
        </w:rPr>
        <w:t>article 24 de la Convention de l</w:t>
      </w:r>
      <w:r w:rsidR="0063439A">
        <w:rPr>
          <w:lang w:val="fr-FR"/>
        </w:rPr>
        <w:t>’</w:t>
      </w:r>
      <w:r w:rsidR="00F43948" w:rsidRPr="00F43948">
        <w:rPr>
          <w:lang w:val="fr-FR"/>
        </w:rPr>
        <w:t>Organisation météorologique mondiale,</w:t>
      </w:r>
    </w:p>
    <w:p w14:paraId="33A4C62B" w14:textId="7358CD0F" w:rsidR="00E2583D" w:rsidRPr="00B84911" w:rsidRDefault="00E2583D" w:rsidP="004C0405">
      <w:pPr>
        <w:pStyle w:val="WMOIndent1"/>
        <w:spacing w:before="200"/>
        <w:rPr>
          <w:lang w:val="fr-FR"/>
        </w:rPr>
      </w:pPr>
      <w:r w:rsidRPr="00B84911">
        <w:rPr>
          <w:rFonts w:eastAsiaTheme="minorEastAsia" w:cstheme="minorBidi"/>
          <w:szCs w:val="22"/>
          <w:lang w:val="fr-FR" w:eastAsia="zh-CN"/>
        </w:rPr>
        <w:t>2)</w:t>
      </w:r>
      <w:r w:rsidRPr="00B84911">
        <w:rPr>
          <w:rFonts w:eastAsiaTheme="minorEastAsia" w:cstheme="minorBidi"/>
          <w:szCs w:val="22"/>
          <w:lang w:val="fr-FR" w:eastAsia="zh-CN"/>
        </w:rPr>
        <w:tab/>
      </w:r>
      <w:r w:rsidR="00826D58" w:rsidRPr="00B84911">
        <w:rPr>
          <w:lang w:val="fr-FR"/>
        </w:rPr>
        <w:t>L</w:t>
      </w:r>
      <w:r w:rsidR="0063439A">
        <w:rPr>
          <w:lang w:val="fr-FR"/>
        </w:rPr>
        <w:t>’</w:t>
      </w:r>
      <w:r w:rsidR="00826D58" w:rsidRPr="00B84911">
        <w:rPr>
          <w:lang w:val="fr-FR"/>
        </w:rPr>
        <w:t>article 8 du Règlement financier de l</w:t>
      </w:r>
      <w:r w:rsidR="0063439A">
        <w:rPr>
          <w:lang w:val="fr-FR"/>
        </w:rPr>
        <w:t>’</w:t>
      </w:r>
      <w:r w:rsidR="00826D58" w:rsidRPr="00B84911">
        <w:rPr>
          <w:lang w:val="fr-FR"/>
        </w:rPr>
        <w:t>Organisation,</w:t>
      </w:r>
      <w:r w:rsidRPr="00B84911">
        <w:rPr>
          <w:lang w:val="fr-FR"/>
        </w:rPr>
        <w:t xml:space="preserve"> </w:t>
      </w:r>
    </w:p>
    <w:p w14:paraId="53534081" w14:textId="7E85E4AD" w:rsidR="00E2583D" w:rsidRPr="00896C36" w:rsidRDefault="00E2583D" w:rsidP="004C0405">
      <w:pPr>
        <w:pStyle w:val="WMOIndent1"/>
        <w:spacing w:before="200"/>
        <w:rPr>
          <w:lang w:val="fr-FR"/>
        </w:rPr>
      </w:pPr>
      <w:r w:rsidRPr="00896C36">
        <w:rPr>
          <w:rFonts w:eastAsiaTheme="minorEastAsia" w:cstheme="minorBidi"/>
          <w:szCs w:val="22"/>
          <w:lang w:val="fr-FR" w:eastAsia="zh-CN"/>
        </w:rPr>
        <w:t>3)</w:t>
      </w:r>
      <w:r w:rsidRPr="00896C36">
        <w:rPr>
          <w:rFonts w:eastAsiaTheme="minorEastAsia" w:cstheme="minorBidi"/>
          <w:szCs w:val="22"/>
          <w:lang w:val="fr-FR" w:eastAsia="zh-CN"/>
        </w:rPr>
        <w:tab/>
      </w:r>
      <w:r w:rsidR="00B84911" w:rsidRPr="00896C36">
        <w:rPr>
          <w:rFonts w:eastAsiaTheme="minorEastAsia" w:cstheme="minorBidi"/>
          <w:szCs w:val="22"/>
          <w:lang w:val="fr-FR" w:eastAsia="zh-CN"/>
        </w:rPr>
        <w:t xml:space="preserve">La </w:t>
      </w:r>
      <w:r w:rsidR="00000000">
        <w:fldChar w:fldCharType="begin"/>
      </w:r>
      <w:r w:rsidR="00000000" w:rsidRPr="003346FE">
        <w:rPr>
          <w:lang w:val="fr-FR"/>
          <w:rPrChange w:id="21" w:author="Frédérique JULLIARD" w:date="2023-06-02T11:02:00Z">
            <w:rPr/>
          </w:rPrChange>
        </w:rPr>
        <w:instrText xml:space="preserve"> HYPERLINK "https://library.wmo.int/doc_num.php?explnum_id=9828" \l "page=311" </w:instrText>
      </w:r>
      <w:r w:rsidR="00000000">
        <w:fldChar w:fldCharType="separate"/>
      </w:r>
      <w:r w:rsidR="00B84911" w:rsidRPr="00896C36">
        <w:rPr>
          <w:rStyle w:val="Hyperlink"/>
          <w:lang w:val="fr-FR"/>
        </w:rPr>
        <w:t>ré</w:t>
      </w:r>
      <w:r w:rsidRPr="00896C36">
        <w:rPr>
          <w:rStyle w:val="Hyperlink"/>
          <w:lang w:val="fr-FR"/>
        </w:rPr>
        <w:t>solution 84 (Cg-18)</w:t>
      </w:r>
      <w:r w:rsidR="00000000">
        <w:rPr>
          <w:rStyle w:val="Hyperlink"/>
          <w:lang w:val="fr-FR"/>
        </w:rPr>
        <w:fldChar w:fldCharType="end"/>
      </w:r>
      <w:r w:rsidRPr="00896C36">
        <w:rPr>
          <w:lang w:val="fr-FR"/>
        </w:rPr>
        <w:t xml:space="preserve"> – </w:t>
      </w:r>
      <w:r w:rsidR="00896C36">
        <w:rPr>
          <w:lang w:val="fr-FR"/>
        </w:rPr>
        <w:t>F</w:t>
      </w:r>
      <w:r w:rsidR="00896C36" w:rsidRPr="00896C36">
        <w:rPr>
          <w:lang w:val="fr-FR"/>
        </w:rPr>
        <w:t xml:space="preserve">ixation des contributions proportionnelles des </w:t>
      </w:r>
      <w:r w:rsidR="00896C36">
        <w:rPr>
          <w:lang w:val="fr-FR"/>
        </w:rPr>
        <w:t>M</w:t>
      </w:r>
      <w:r w:rsidR="00896C36" w:rsidRPr="00896C36">
        <w:rPr>
          <w:lang w:val="fr-FR"/>
        </w:rPr>
        <w:t>embres</w:t>
      </w:r>
      <w:r w:rsidR="00896C36">
        <w:rPr>
          <w:lang w:val="fr-FR"/>
        </w:rPr>
        <w:t xml:space="preserve"> </w:t>
      </w:r>
      <w:r w:rsidR="00896C36" w:rsidRPr="00896C36">
        <w:rPr>
          <w:lang w:val="fr-FR"/>
        </w:rPr>
        <w:t>pour la dix-huitième période financière (2020-2023)</w:t>
      </w:r>
      <w:r w:rsidR="00896C36">
        <w:rPr>
          <w:lang w:val="fr-FR"/>
        </w:rPr>
        <w:t>,</w:t>
      </w:r>
    </w:p>
    <w:p w14:paraId="3BDE6962" w14:textId="643B67EC" w:rsidR="00E2583D" w:rsidRPr="001E16B7" w:rsidRDefault="00E2583D" w:rsidP="00DA0674">
      <w:pPr>
        <w:pStyle w:val="WMOBodyText"/>
        <w:rPr>
          <w:b/>
          <w:bCs/>
          <w:lang w:val="fr-FR"/>
        </w:rPr>
      </w:pPr>
      <w:r w:rsidRPr="001E16B7">
        <w:rPr>
          <w:b/>
          <w:bCs/>
          <w:lang w:val="fr-FR"/>
        </w:rPr>
        <w:t>D</w:t>
      </w:r>
      <w:r w:rsidR="0093344C" w:rsidRPr="001E16B7">
        <w:rPr>
          <w:b/>
          <w:bCs/>
          <w:lang w:val="fr-FR"/>
        </w:rPr>
        <w:t>écide</w:t>
      </w:r>
      <w:r w:rsidRPr="001E16B7">
        <w:rPr>
          <w:b/>
          <w:bCs/>
          <w:lang w:val="fr-FR"/>
        </w:rPr>
        <w:t>:</w:t>
      </w:r>
    </w:p>
    <w:p w14:paraId="5E7DAA3E" w14:textId="05A120E3" w:rsidR="00E2583D" w:rsidRPr="001E16B7" w:rsidRDefault="00E2583D" w:rsidP="004C0405">
      <w:pPr>
        <w:pStyle w:val="WMOIndent1"/>
        <w:spacing w:before="200"/>
        <w:rPr>
          <w:lang w:val="fr-FR"/>
        </w:rPr>
      </w:pPr>
      <w:r w:rsidRPr="001E16B7">
        <w:rPr>
          <w:rFonts w:eastAsiaTheme="minorEastAsia" w:cstheme="minorBidi"/>
          <w:szCs w:val="22"/>
          <w:lang w:val="fr-FR" w:eastAsia="zh-CN"/>
        </w:rPr>
        <w:t>1)</w:t>
      </w:r>
      <w:r w:rsidRPr="001E16B7">
        <w:rPr>
          <w:rFonts w:eastAsiaTheme="minorEastAsia" w:cstheme="minorBidi"/>
          <w:szCs w:val="22"/>
          <w:lang w:val="fr-FR" w:eastAsia="zh-CN"/>
        </w:rPr>
        <w:tab/>
      </w:r>
      <w:r w:rsidR="001E16B7" w:rsidRPr="001E16B7">
        <w:rPr>
          <w:rFonts w:eastAsiaTheme="minorEastAsia" w:cstheme="minorBidi"/>
          <w:szCs w:val="22"/>
          <w:lang w:val="fr-FR" w:eastAsia="zh-CN"/>
        </w:rPr>
        <w:t>Que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on continuera d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utiliser comme base de calcul du barème des contributions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OMM le dernier barème des contributions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ONU approuvé par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 xml:space="preserve">Assemblée générale des Nations Unies, corrigé en fonction de la composition différente des deux organisations, comme présenté au </w:t>
      </w:r>
      <w:hyperlink w:anchor="_TABLE_1" w:history="1">
        <w:r w:rsidR="001E16B7">
          <w:rPr>
            <w:rStyle w:val="Hyperlink"/>
            <w:lang w:val="fr-FR"/>
          </w:rPr>
          <w:t>t</w:t>
        </w:r>
        <w:r w:rsidR="001E16B7" w:rsidRPr="001E16B7">
          <w:rPr>
            <w:rStyle w:val="Hyperlink"/>
            <w:lang w:val="fr-FR"/>
          </w:rPr>
          <w:t>able</w:t>
        </w:r>
        <w:r w:rsidR="001E16B7">
          <w:rPr>
            <w:rStyle w:val="Hyperlink"/>
            <w:lang w:val="fr-FR"/>
          </w:rPr>
          <w:t>au</w:t>
        </w:r>
        <w:r w:rsidR="001E16B7">
          <w:rPr>
            <w:rStyle w:val="Hyperlink"/>
            <w:lang w:val="en-CH"/>
          </w:rPr>
          <w:t> </w:t>
        </w:r>
        <w:r w:rsidR="001E16B7" w:rsidRPr="001E16B7">
          <w:rPr>
            <w:rStyle w:val="Hyperlink"/>
            <w:lang w:val="fr-FR"/>
          </w:rPr>
          <w:t>1</w:t>
        </w:r>
      </w:hyperlink>
      <w:r w:rsidR="001E16B7" w:rsidRPr="001E16B7">
        <w:rPr>
          <w:lang w:val="fr-FR"/>
        </w:rPr>
        <w:t xml:space="preserve"> </w:t>
      </w:r>
      <w:r w:rsidR="001E16B7" w:rsidRPr="001E16B7">
        <w:rPr>
          <w:rFonts w:eastAsiaTheme="minorEastAsia" w:cstheme="minorBidi"/>
          <w:szCs w:val="22"/>
          <w:lang w:val="fr-FR" w:eastAsia="zh-CN"/>
        </w:rPr>
        <w:t>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1E16B7" w:rsidRPr="001E16B7">
        <w:rPr>
          <w:rFonts w:eastAsiaTheme="minorEastAsia" w:cstheme="minorBidi"/>
          <w:szCs w:val="22"/>
          <w:lang w:val="fr-FR" w:eastAsia="zh-CN"/>
        </w:rPr>
        <w:t>annexe de la présente résolution;</w:t>
      </w:r>
    </w:p>
    <w:p w14:paraId="15F8FDF8" w14:textId="08C5D10D" w:rsidR="00E2583D" w:rsidRPr="003A2D4C" w:rsidRDefault="00E2583D" w:rsidP="004C0405">
      <w:pPr>
        <w:pStyle w:val="WMOIndent1"/>
        <w:spacing w:before="200"/>
        <w:rPr>
          <w:lang w:val="fr-FR"/>
        </w:rPr>
      </w:pPr>
      <w:r w:rsidRPr="003A2D4C">
        <w:rPr>
          <w:rFonts w:eastAsiaTheme="minorEastAsia" w:cstheme="minorBidi"/>
          <w:szCs w:val="22"/>
          <w:lang w:val="fr-FR" w:eastAsia="zh-CN"/>
        </w:rPr>
        <w:t>2)</w:t>
      </w:r>
      <w:r w:rsidRPr="003A2D4C">
        <w:rPr>
          <w:rFonts w:eastAsiaTheme="minorEastAsia" w:cstheme="minorBidi"/>
          <w:szCs w:val="22"/>
          <w:lang w:val="fr-FR" w:eastAsia="zh-CN"/>
        </w:rPr>
        <w:tab/>
      </w:r>
      <w:r w:rsidR="003A2D4C" w:rsidRPr="003A2D4C">
        <w:rPr>
          <w:lang w:val="fr-FR"/>
        </w:rPr>
        <w:t>Que le barème des contributions proportionnelles des Membres pour la dix-neuvième période financière (2024</w:t>
      </w:r>
      <w:r w:rsidR="0063439A">
        <w:rPr>
          <w:lang w:val="fr-FR"/>
        </w:rPr>
        <w:t>-</w:t>
      </w:r>
      <w:r w:rsidR="003A2D4C" w:rsidRPr="003A2D4C">
        <w:rPr>
          <w:lang w:val="fr-FR"/>
        </w:rPr>
        <w:t>2027) sera calculé sur la base des barèmes de l</w:t>
      </w:r>
      <w:r w:rsidR="0063439A">
        <w:rPr>
          <w:lang w:val="fr-FR"/>
        </w:rPr>
        <w:t>’</w:t>
      </w:r>
      <w:r w:rsidR="003A2D4C" w:rsidRPr="003A2D4C">
        <w:rPr>
          <w:lang w:val="fr-FR"/>
        </w:rPr>
        <w:t>ONU adoptés par l</w:t>
      </w:r>
      <w:r w:rsidR="0063439A">
        <w:rPr>
          <w:lang w:val="fr-FR"/>
        </w:rPr>
        <w:t>’</w:t>
      </w:r>
      <w:r w:rsidR="003A2D4C" w:rsidRPr="003A2D4C">
        <w:rPr>
          <w:lang w:val="fr-FR"/>
        </w:rPr>
        <w:t>Assemblée générale des Nations Unies à ses soixante-seizième (2021) et soixante</w:t>
      </w:r>
      <w:r w:rsidR="0063439A">
        <w:rPr>
          <w:lang w:val="fr-FR"/>
        </w:rPr>
        <w:noBreakHyphen/>
      </w:r>
      <w:r w:rsidR="003A2D4C" w:rsidRPr="003A2D4C">
        <w:rPr>
          <w:lang w:val="fr-FR"/>
        </w:rPr>
        <w:t>dix-neuvième (2024) sessions, corrigé en fonction de la composition différente des deux organisations;</w:t>
      </w:r>
    </w:p>
    <w:p w14:paraId="0C33C6B9" w14:textId="25AC23CB" w:rsidR="00E2583D" w:rsidRPr="0050154A" w:rsidRDefault="00E2583D" w:rsidP="004C0405">
      <w:pPr>
        <w:pStyle w:val="WMOIndent1"/>
        <w:spacing w:before="200"/>
        <w:rPr>
          <w:lang w:val="fr-FR"/>
        </w:rPr>
      </w:pPr>
      <w:r w:rsidRPr="00F21382">
        <w:rPr>
          <w:rFonts w:eastAsiaTheme="minorEastAsia" w:cstheme="minorBidi"/>
          <w:szCs w:val="22"/>
          <w:lang w:val="fr-FR" w:eastAsia="zh-CN"/>
        </w:rPr>
        <w:t>3)</w:t>
      </w:r>
      <w:r w:rsidRPr="00F21382">
        <w:rPr>
          <w:rFonts w:eastAsiaTheme="minorEastAsia" w:cstheme="minorBidi"/>
          <w:szCs w:val="22"/>
          <w:lang w:val="fr-FR" w:eastAsia="zh-CN"/>
        </w:rPr>
        <w:tab/>
      </w:r>
      <w:r w:rsidR="00F21382" w:rsidRPr="00F21382">
        <w:rPr>
          <w:rFonts w:eastAsiaTheme="minorEastAsia" w:cstheme="minorBidi"/>
          <w:szCs w:val="22"/>
          <w:lang w:val="fr-FR" w:eastAsia="zh-CN"/>
        </w:rPr>
        <w:t>Que les contributions proportionnelles des pays qui ne sont pas membres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F21382" w:rsidRPr="00F21382">
        <w:rPr>
          <w:rFonts w:eastAsiaTheme="minorEastAsia" w:cstheme="minorBidi"/>
          <w:szCs w:val="22"/>
          <w:lang w:val="fr-FR" w:eastAsia="zh-CN"/>
        </w:rPr>
        <w:t xml:space="preserve">Organisation mais qui pourraient le devenir seront fixées comme indiqué dans le </w:t>
      </w:r>
      <w:hyperlink w:anchor="_TABLE_2" w:history="1">
        <w:r w:rsidR="00F21382">
          <w:rPr>
            <w:rStyle w:val="Hyperlink"/>
            <w:lang w:val="fr-FR"/>
          </w:rPr>
          <w:t>t</w:t>
        </w:r>
        <w:r w:rsidR="00F21382" w:rsidRPr="00F21382">
          <w:rPr>
            <w:rStyle w:val="Hyperlink"/>
            <w:lang w:val="fr-FR"/>
          </w:rPr>
          <w:t>able</w:t>
        </w:r>
        <w:r w:rsidR="00F21382">
          <w:rPr>
            <w:rStyle w:val="Hyperlink"/>
            <w:lang w:val="fr-FR"/>
          </w:rPr>
          <w:t>au </w:t>
        </w:r>
        <w:r w:rsidR="00F21382" w:rsidRPr="00F21382">
          <w:rPr>
            <w:rStyle w:val="Hyperlink"/>
            <w:lang w:val="fr-FR"/>
          </w:rPr>
          <w:t>2</w:t>
        </w:r>
      </w:hyperlink>
      <w:r w:rsidR="00F21382" w:rsidRPr="00F21382">
        <w:rPr>
          <w:rFonts w:eastAsiaTheme="minorEastAsia" w:cstheme="minorBidi"/>
          <w:szCs w:val="22"/>
          <w:lang w:val="fr-FR" w:eastAsia="zh-CN"/>
        </w:rPr>
        <w:t xml:space="preserve"> de l</w:t>
      </w:r>
      <w:r w:rsidR="0063439A">
        <w:rPr>
          <w:rFonts w:eastAsiaTheme="minorEastAsia" w:cstheme="minorBidi"/>
          <w:szCs w:val="22"/>
          <w:lang w:val="fr-FR" w:eastAsia="zh-CN"/>
        </w:rPr>
        <w:t>’</w:t>
      </w:r>
      <w:r w:rsidR="00F21382" w:rsidRPr="00F21382">
        <w:rPr>
          <w:rFonts w:eastAsiaTheme="minorEastAsia" w:cstheme="minorBidi"/>
          <w:szCs w:val="22"/>
          <w:lang w:val="fr-FR" w:eastAsia="zh-CN"/>
        </w:rPr>
        <w:t xml:space="preserve">annexe de la présente résolution; </w:t>
      </w:r>
    </w:p>
    <w:p w14:paraId="395B6074" w14:textId="1168FE4A" w:rsidR="00E2583D" w:rsidRPr="000D1F99" w:rsidRDefault="004B17CF" w:rsidP="00DA0674">
      <w:pPr>
        <w:pStyle w:val="WMOBodyText"/>
        <w:rPr>
          <w:lang w:val="fr-FR"/>
        </w:rPr>
      </w:pPr>
      <w:r w:rsidRPr="000D1F99">
        <w:rPr>
          <w:b/>
          <w:bCs/>
          <w:lang w:val="fr-FR"/>
        </w:rPr>
        <w:t>Autorise</w:t>
      </w:r>
      <w:r w:rsidRPr="000D1F99">
        <w:rPr>
          <w:lang w:val="fr-FR"/>
        </w:rPr>
        <w:t xml:space="preserve"> le Conseil exécutif:</w:t>
      </w:r>
    </w:p>
    <w:p w14:paraId="0190134B" w14:textId="0E824861" w:rsidR="00E2583D" w:rsidRPr="000D1F99" w:rsidRDefault="00E2583D" w:rsidP="004C0405">
      <w:pPr>
        <w:pStyle w:val="WMOIndent1"/>
        <w:spacing w:before="200"/>
        <w:rPr>
          <w:lang w:val="fr-FR"/>
        </w:rPr>
      </w:pPr>
      <w:r w:rsidRPr="000D1F99">
        <w:rPr>
          <w:rFonts w:eastAsiaTheme="minorEastAsia" w:cstheme="minorBidi"/>
          <w:szCs w:val="22"/>
          <w:lang w:val="fr-FR" w:eastAsia="zh-CN"/>
        </w:rPr>
        <w:t>1)</w:t>
      </w:r>
      <w:r w:rsidRPr="000D1F99">
        <w:rPr>
          <w:rFonts w:eastAsiaTheme="minorEastAsia" w:cstheme="minorBidi"/>
          <w:szCs w:val="22"/>
          <w:lang w:val="fr-FR" w:eastAsia="zh-CN"/>
        </w:rPr>
        <w:tab/>
      </w:r>
      <w:r w:rsidR="000D1F99" w:rsidRPr="000D1F99">
        <w:rPr>
          <w:lang w:val="fr-FR"/>
        </w:rPr>
        <w:t>À ajuster le barème des contributions pour les années 2026 et 2027 sur la base du barème de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ONU que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Assemblée générale des Nations Unies adoptera en 2024, corrigé en fonction de la composition différente des deux organisations et sous réserve que le taux minimal de contribution reste pour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OMM de 0,02 % et que les corrections voulues soient apportées de sorte qu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aucun Membre ne voie son taux de contribution augmenter de plus de 200 % par rapport au taux indiqué dans le barème de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OMM pour 2025</w:t>
      </w:r>
      <w:r w:rsidRPr="000D1F99">
        <w:rPr>
          <w:lang w:val="fr-FR"/>
        </w:rPr>
        <w:t>;</w:t>
      </w:r>
    </w:p>
    <w:p w14:paraId="0F40CCDC" w14:textId="07068AB5" w:rsidR="00E2583D" w:rsidRPr="000D1F99" w:rsidRDefault="00E2583D" w:rsidP="004C0405">
      <w:pPr>
        <w:pStyle w:val="WMOIndent1"/>
        <w:spacing w:before="200"/>
        <w:rPr>
          <w:lang w:val="fr-FR"/>
        </w:rPr>
      </w:pPr>
      <w:r w:rsidRPr="000D1F99">
        <w:rPr>
          <w:rFonts w:eastAsiaTheme="minorEastAsia" w:cstheme="minorBidi"/>
          <w:szCs w:val="22"/>
          <w:lang w:val="fr-FR" w:eastAsia="zh-CN"/>
        </w:rPr>
        <w:t>2)</w:t>
      </w:r>
      <w:r w:rsidRPr="000D1F99">
        <w:rPr>
          <w:rFonts w:eastAsiaTheme="minorEastAsia" w:cstheme="minorBidi"/>
          <w:szCs w:val="22"/>
          <w:lang w:val="fr-FR" w:eastAsia="zh-CN"/>
        </w:rPr>
        <w:tab/>
      </w:r>
      <w:r w:rsidR="000D1F99" w:rsidRPr="000D1F99">
        <w:rPr>
          <w:lang w:val="fr-FR"/>
        </w:rPr>
        <w:t>À fixer provisoirement les contributions de pays non</w:t>
      </w:r>
      <w:r w:rsidR="005A161B">
        <w:rPr>
          <w:lang w:val="fr-FR"/>
        </w:rPr>
        <w:t>-M</w:t>
      </w:r>
      <w:r w:rsidR="000D1F99" w:rsidRPr="000D1F99">
        <w:rPr>
          <w:lang w:val="fr-FR"/>
        </w:rPr>
        <w:t>embres au cas où certains d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entre eux deviendraient Membres de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Organisation, en utilisant pour ce faire une méthode fondée sur des principes analogues à ceux qui ont été appliqués pour déterminer les taux de contribution indiqués dans l</w:t>
      </w:r>
      <w:r w:rsidR="0063439A">
        <w:rPr>
          <w:lang w:val="fr-FR"/>
        </w:rPr>
        <w:t>’</w:t>
      </w:r>
      <w:r w:rsidR="000D1F99" w:rsidRPr="000D1F99">
        <w:rPr>
          <w:lang w:val="fr-FR"/>
        </w:rPr>
        <w:t>annexe de la présente résolution</w:t>
      </w:r>
      <w:r w:rsidRPr="000D1F99">
        <w:rPr>
          <w:lang w:val="fr-FR"/>
        </w:rPr>
        <w:t>.</w:t>
      </w:r>
    </w:p>
    <w:p w14:paraId="4926937C" w14:textId="77777777" w:rsidR="00E2583D" w:rsidRPr="0050154A" w:rsidRDefault="00E2583D" w:rsidP="007F1F07">
      <w:pPr>
        <w:pStyle w:val="WMOBodyText"/>
        <w:jc w:val="center"/>
        <w:rPr>
          <w:lang w:val="fr-FR"/>
        </w:rPr>
      </w:pPr>
      <w:r w:rsidRPr="0050154A">
        <w:rPr>
          <w:lang w:val="fr-FR"/>
        </w:rPr>
        <w:t>__________</w:t>
      </w:r>
    </w:p>
    <w:p w14:paraId="34CCED83" w14:textId="0BC749B1" w:rsidR="00E2583D" w:rsidRPr="0050154A" w:rsidRDefault="00000000" w:rsidP="00E2583D">
      <w:pPr>
        <w:rPr>
          <w:lang w:val="fr-FR"/>
        </w:rPr>
      </w:pPr>
      <w:hyperlink w:anchor="_Annex_to_draft" w:history="1">
        <w:r w:rsidR="00E2583D" w:rsidRPr="0050154A">
          <w:rPr>
            <w:rStyle w:val="Hyperlink"/>
            <w:lang w:val="fr-FR"/>
          </w:rPr>
          <w:t>Annex</w:t>
        </w:r>
        <w:r w:rsidR="00364632" w:rsidRPr="0050154A">
          <w:rPr>
            <w:rStyle w:val="Hyperlink"/>
            <w:lang w:val="fr-FR"/>
          </w:rPr>
          <w:t>e</w:t>
        </w:r>
        <w:r w:rsidR="00E2583D" w:rsidRPr="0050154A">
          <w:rPr>
            <w:rStyle w:val="Hyperlink"/>
            <w:lang w:val="fr-FR"/>
          </w:rPr>
          <w:t>: 1</w:t>
        </w:r>
      </w:hyperlink>
    </w:p>
    <w:p w14:paraId="3E8E0D00" w14:textId="77777777" w:rsidR="00B35552" w:rsidRPr="0050154A" w:rsidRDefault="00B35552" w:rsidP="00B35552">
      <w:pPr>
        <w:pStyle w:val="WMOBodyText"/>
        <w:rPr>
          <w:lang w:val="fr-FR"/>
        </w:rPr>
      </w:pPr>
      <w:r w:rsidRPr="0050154A">
        <w:rPr>
          <w:lang w:val="fr-FR"/>
        </w:rPr>
        <w:t>_______</w:t>
      </w:r>
    </w:p>
    <w:p w14:paraId="4B6CC97E" w14:textId="77777777" w:rsidR="006924EF" w:rsidRDefault="00E2583D" w:rsidP="00C64378">
      <w:pPr>
        <w:pStyle w:val="WMONote"/>
        <w:rPr>
          <w:lang w:val="fr-FR"/>
        </w:rPr>
      </w:pPr>
      <w:r w:rsidRPr="00C64378">
        <w:rPr>
          <w:lang w:val="fr-FR"/>
        </w:rPr>
        <w:t xml:space="preserve">Note: </w:t>
      </w:r>
      <w:r w:rsidR="00B35552" w:rsidRPr="00C64378">
        <w:rPr>
          <w:lang w:val="fr-FR"/>
        </w:rPr>
        <w:tab/>
      </w:r>
      <w:r w:rsidR="00C64378" w:rsidRPr="00C64378">
        <w:rPr>
          <w:lang w:val="fr-FR"/>
        </w:rPr>
        <w:t xml:space="preserve">La présente résolution remplacera la </w:t>
      </w:r>
      <w:hyperlink r:id="rId12" w:anchor="page=311" w:history="1">
        <w:r w:rsidR="00C64378" w:rsidRPr="00C64378">
          <w:rPr>
            <w:rStyle w:val="Hyperlink"/>
            <w:lang w:val="fr-FR"/>
          </w:rPr>
          <w:t>résolution 84 (Cg-18)</w:t>
        </w:r>
      </w:hyperlink>
      <w:r w:rsidR="00C64378" w:rsidRPr="00C64378">
        <w:rPr>
          <w:lang w:val="fr-FR"/>
        </w:rPr>
        <w:t xml:space="preserve"> après le 31 décembre 20</w:t>
      </w:r>
      <w:r w:rsidR="00C64378">
        <w:rPr>
          <w:lang w:val="fr-FR"/>
        </w:rPr>
        <w:t>23</w:t>
      </w:r>
      <w:r w:rsidR="00C64378" w:rsidRPr="00C64378">
        <w:rPr>
          <w:lang w:val="fr-FR"/>
        </w:rPr>
        <w:t>.</w:t>
      </w:r>
    </w:p>
    <w:p w14:paraId="7C73B72F" w14:textId="2B0E1AC7" w:rsidR="003B5CC0" w:rsidRPr="00C64378" w:rsidRDefault="003B5CC0" w:rsidP="006924EF">
      <w:pPr>
        <w:pStyle w:val="WMONote"/>
        <w:ind w:left="0" w:firstLine="0"/>
        <w:rPr>
          <w:lang w:val="fr-FR"/>
        </w:rPr>
      </w:pPr>
      <w:r w:rsidRPr="00C64378">
        <w:rPr>
          <w:lang w:val="fr-FR"/>
        </w:rPr>
        <w:br w:type="page"/>
      </w:r>
    </w:p>
    <w:p w14:paraId="7E477557" w14:textId="18454380" w:rsidR="003B5CC0" w:rsidRPr="00364632" w:rsidRDefault="003B5CC0" w:rsidP="003B5CC0">
      <w:pPr>
        <w:pStyle w:val="Heading2"/>
        <w:spacing w:before="0"/>
        <w:rPr>
          <w:lang w:val="fr-FR"/>
        </w:rPr>
      </w:pPr>
      <w:bookmarkStart w:id="22" w:name="_Annex_to_draft"/>
      <w:bookmarkEnd w:id="22"/>
      <w:r w:rsidRPr="00364632">
        <w:rPr>
          <w:lang w:val="fr-FR"/>
        </w:rPr>
        <w:lastRenderedPageBreak/>
        <w:t>Annex</w:t>
      </w:r>
      <w:r w:rsidR="00364632" w:rsidRPr="00364632">
        <w:rPr>
          <w:lang w:val="fr-FR"/>
        </w:rPr>
        <w:t>e du projet</w:t>
      </w:r>
      <w:r w:rsidRPr="00364632">
        <w:rPr>
          <w:lang w:val="fr-FR"/>
        </w:rPr>
        <w:t xml:space="preserve"> </w:t>
      </w:r>
      <w:r w:rsidR="00364632" w:rsidRPr="00364632">
        <w:rPr>
          <w:lang w:val="fr-FR"/>
        </w:rPr>
        <w:t>de ré</w:t>
      </w:r>
      <w:r w:rsidRPr="00364632">
        <w:rPr>
          <w:lang w:val="fr-FR"/>
        </w:rPr>
        <w:t xml:space="preserve">solution </w:t>
      </w:r>
      <w:r w:rsidR="004F2937" w:rsidRPr="00364632">
        <w:rPr>
          <w:lang w:val="fr-FR"/>
        </w:rPr>
        <w:t>6.3(2)</w:t>
      </w:r>
      <w:r w:rsidR="004F2937">
        <w:rPr>
          <w:lang w:val="en-CH"/>
        </w:rPr>
        <w:t>/1</w:t>
      </w:r>
      <w:r w:rsidR="004F2937" w:rsidRPr="00364632">
        <w:rPr>
          <w:lang w:val="fr-FR"/>
        </w:rPr>
        <w:t xml:space="preserve"> (Cg-19)</w:t>
      </w:r>
    </w:p>
    <w:p w14:paraId="166D80C5" w14:textId="1FF158C1" w:rsidR="003B5CC0" w:rsidRPr="00CC4960" w:rsidRDefault="00CC4960" w:rsidP="00B35552">
      <w:pPr>
        <w:pStyle w:val="Heading2"/>
        <w:spacing w:before="0"/>
        <w:rPr>
          <w:b w:val="0"/>
          <w:bCs w:val="0"/>
          <w:lang w:val="fr-FR"/>
        </w:rPr>
      </w:pPr>
      <w:r w:rsidRPr="00CC4960">
        <w:rPr>
          <w:lang w:val="fr-FR"/>
        </w:rPr>
        <w:t>BARÈME DES CONTRIBUTIONS DE L</w:t>
      </w:r>
      <w:r w:rsidR="0063439A">
        <w:rPr>
          <w:lang w:val="fr-FR"/>
        </w:rPr>
        <w:t>’</w:t>
      </w:r>
      <w:r w:rsidRPr="00CC4960">
        <w:rPr>
          <w:lang w:val="fr-FR"/>
        </w:rPr>
        <w:t>OMM</w:t>
      </w:r>
    </w:p>
    <w:p w14:paraId="01F1CA48" w14:textId="603652C8" w:rsidR="003B5CC0" w:rsidRPr="00CC4960" w:rsidRDefault="003B5CC0" w:rsidP="00875AA4">
      <w:pPr>
        <w:pStyle w:val="Heading3"/>
        <w:spacing w:after="240"/>
        <w:jc w:val="center"/>
        <w:rPr>
          <w:lang w:val="fr-FR"/>
        </w:rPr>
      </w:pPr>
      <w:bookmarkStart w:id="23" w:name="_TABLE_1"/>
      <w:bookmarkEnd w:id="23"/>
      <w:r w:rsidRPr="00CC4960">
        <w:rPr>
          <w:lang w:val="fr-FR"/>
        </w:rPr>
        <w:t>TABLE</w:t>
      </w:r>
      <w:r w:rsidR="00364632" w:rsidRPr="00CC4960">
        <w:rPr>
          <w:lang w:val="fr-FR"/>
        </w:rPr>
        <w:t>AU</w:t>
      </w:r>
      <w:r w:rsidRPr="00CC4960">
        <w:rPr>
          <w:lang w:val="fr-FR"/>
        </w:rPr>
        <w:t xml:space="preserve"> 1</w:t>
      </w:r>
    </w:p>
    <w:p w14:paraId="33E9CEED" w14:textId="24E73743" w:rsidR="000941B4" w:rsidRPr="00CC4960" w:rsidRDefault="00CC4960" w:rsidP="00875AA4">
      <w:pPr>
        <w:pStyle w:val="WMOBodyText"/>
        <w:spacing w:before="0" w:after="120"/>
        <w:jc w:val="center"/>
        <w:rPr>
          <w:b/>
          <w:bCs/>
          <w:lang w:val="fr-FR" w:eastAsia="en-US"/>
        </w:rPr>
      </w:pPr>
      <w:r w:rsidRPr="00CC4960">
        <w:rPr>
          <w:b/>
          <w:bCs/>
          <w:lang w:val="fr-FR" w:eastAsia="en-US"/>
        </w:rPr>
        <w:t>Contributions proportionnelles pour la dix-</w:t>
      </w:r>
      <w:r w:rsidR="009B2DDF">
        <w:rPr>
          <w:b/>
          <w:bCs/>
          <w:lang w:val="fr-FR" w:eastAsia="en-US"/>
        </w:rPr>
        <w:t>neuv</w:t>
      </w:r>
      <w:r w:rsidRPr="00CC4960">
        <w:rPr>
          <w:b/>
          <w:bCs/>
          <w:lang w:val="fr-FR" w:eastAsia="en-US"/>
        </w:rPr>
        <w:t>ième période financière</w:t>
      </w:r>
    </w:p>
    <w:p w14:paraId="2BB4185E" w14:textId="77777777" w:rsidR="00974004" w:rsidRDefault="00974004" w:rsidP="000941B4">
      <w:pPr>
        <w:pStyle w:val="WMOBodyText"/>
        <w:spacing w:before="0"/>
        <w:jc w:val="center"/>
        <w:rPr>
          <w:b/>
          <w:bCs/>
        </w:rPr>
      </w:pPr>
      <w:r w:rsidRPr="00974004">
        <w:rPr>
          <w:b/>
          <w:bCs/>
          <w:noProof/>
        </w:rPr>
        <w:drawing>
          <wp:inline distT="0" distB="0" distL="0" distR="0" wp14:anchorId="7CE2150B" wp14:editId="084E378B">
            <wp:extent cx="5945118" cy="7458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94" cy="74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9675" w14:textId="77777777" w:rsidR="00C533FD" w:rsidRDefault="00974004" w:rsidP="000941B4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  <w:r w:rsidR="00C533FD" w:rsidRPr="00C533FD">
        <w:rPr>
          <w:b/>
          <w:bCs/>
          <w:noProof/>
        </w:rPr>
        <w:lastRenderedPageBreak/>
        <w:drawing>
          <wp:inline distT="0" distB="0" distL="0" distR="0" wp14:anchorId="3BB57C61" wp14:editId="3C716783">
            <wp:extent cx="6120765" cy="87191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C4D9" w14:textId="77777777" w:rsidR="00291B06" w:rsidRDefault="00C533FD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  <w:r w:rsidR="00291B06" w:rsidRPr="00291B06">
        <w:rPr>
          <w:b/>
          <w:bCs/>
          <w:noProof/>
        </w:rPr>
        <w:lastRenderedPageBreak/>
        <w:drawing>
          <wp:inline distT="0" distB="0" distL="0" distR="0" wp14:anchorId="659CD0FF" wp14:editId="4C0AC09F">
            <wp:extent cx="6120765" cy="87191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3711B" w14:textId="458F9283" w:rsidR="003D525B" w:rsidRDefault="00291B06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  <w:r w:rsidR="00292D7A" w:rsidRPr="00292D7A">
        <w:rPr>
          <w:b/>
          <w:bCs/>
          <w:noProof/>
        </w:rPr>
        <w:lastRenderedPageBreak/>
        <w:drawing>
          <wp:inline distT="0" distB="0" distL="0" distR="0" wp14:anchorId="704C482B" wp14:editId="7B64FA9C">
            <wp:extent cx="6120765" cy="8901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B">
        <w:rPr>
          <w:b/>
          <w:bCs/>
        </w:rPr>
        <w:br w:type="page"/>
      </w:r>
      <w:r w:rsidR="006E006F" w:rsidRPr="006E006F">
        <w:rPr>
          <w:b/>
          <w:bCs/>
          <w:noProof/>
        </w:rPr>
        <w:lastRenderedPageBreak/>
        <w:drawing>
          <wp:inline distT="0" distB="0" distL="0" distR="0" wp14:anchorId="233214F9" wp14:editId="535B5199">
            <wp:extent cx="6120765" cy="84207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DC18" w14:textId="28919D7A" w:rsidR="003126DA" w:rsidRDefault="003126DA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</w:p>
    <w:p w14:paraId="7B1D1E1E" w14:textId="0CE92A54" w:rsidR="00CB7A42" w:rsidRDefault="0054124A" w:rsidP="0054124A">
      <w:pPr>
        <w:pStyle w:val="Heading3"/>
        <w:spacing w:after="0"/>
        <w:jc w:val="center"/>
      </w:pPr>
      <w:bookmarkStart w:id="24" w:name="_TABLE_2"/>
      <w:bookmarkEnd w:id="24"/>
      <w:r>
        <w:lastRenderedPageBreak/>
        <w:t>TABLE</w:t>
      </w:r>
      <w:r w:rsidR="009B2DDF">
        <w:t>AU</w:t>
      </w:r>
      <w:r>
        <w:t xml:space="preserve"> 2</w:t>
      </w:r>
    </w:p>
    <w:p w14:paraId="27195BD0" w14:textId="77777777" w:rsidR="00690C5C" w:rsidRDefault="00690C5C" w:rsidP="003126DA">
      <w:pPr>
        <w:pStyle w:val="WMOBodyText"/>
        <w:jc w:val="center"/>
      </w:pPr>
      <w:r>
        <w:rPr>
          <w:noProof/>
        </w:rPr>
        <w:drawing>
          <wp:inline distT="0" distB="0" distL="0" distR="0" wp14:anchorId="71563CCF" wp14:editId="7F52293E">
            <wp:extent cx="5885689" cy="3564939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2"/>
                    <a:stretch/>
                  </pic:blipFill>
                  <pic:spPr bwMode="auto">
                    <a:xfrm>
                      <a:off x="0" y="0"/>
                      <a:ext cx="5895280" cy="35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3F83B" w14:textId="77777777" w:rsidR="0054124A" w:rsidRPr="00B24FC9" w:rsidRDefault="0054124A" w:rsidP="0054124A">
      <w:pPr>
        <w:pStyle w:val="WMOBodyText"/>
        <w:jc w:val="center"/>
      </w:pPr>
      <w:r w:rsidRPr="00B24FC9">
        <w:t>__________</w:t>
      </w:r>
    </w:p>
    <w:p w14:paraId="4EB6B5B7" w14:textId="77777777" w:rsidR="0054124A" w:rsidRPr="00CB7A42" w:rsidRDefault="0054124A" w:rsidP="00CB7A42">
      <w:pPr>
        <w:pStyle w:val="WMOBodyText"/>
      </w:pPr>
    </w:p>
    <w:sectPr w:rsidR="0054124A" w:rsidRPr="00CB7A42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B273" w14:textId="77777777" w:rsidR="004F1278" w:rsidRDefault="004F1278">
      <w:r>
        <w:separator/>
      </w:r>
    </w:p>
    <w:p w14:paraId="22ABDB58" w14:textId="77777777" w:rsidR="004F1278" w:rsidRDefault="004F1278"/>
    <w:p w14:paraId="360A724C" w14:textId="77777777" w:rsidR="004F1278" w:rsidRDefault="004F1278"/>
  </w:endnote>
  <w:endnote w:type="continuationSeparator" w:id="0">
    <w:p w14:paraId="3B07BE9A" w14:textId="77777777" w:rsidR="004F1278" w:rsidRDefault="004F1278">
      <w:r>
        <w:continuationSeparator/>
      </w:r>
    </w:p>
    <w:p w14:paraId="3327E76C" w14:textId="77777777" w:rsidR="004F1278" w:rsidRDefault="004F1278"/>
    <w:p w14:paraId="1CE5ED08" w14:textId="77777777" w:rsidR="004F1278" w:rsidRDefault="004F1278"/>
  </w:endnote>
  <w:endnote w:type="continuationNotice" w:id="1">
    <w:p w14:paraId="46E55512" w14:textId="77777777" w:rsidR="004F1278" w:rsidRDefault="004F1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33E0" w14:textId="77777777" w:rsidR="004F1278" w:rsidRDefault="004F1278">
      <w:r>
        <w:separator/>
      </w:r>
    </w:p>
  </w:footnote>
  <w:footnote w:type="continuationSeparator" w:id="0">
    <w:p w14:paraId="1C3BCD0E" w14:textId="77777777" w:rsidR="004F1278" w:rsidRDefault="004F1278">
      <w:r>
        <w:continuationSeparator/>
      </w:r>
    </w:p>
    <w:p w14:paraId="3D364975" w14:textId="77777777" w:rsidR="004F1278" w:rsidRDefault="004F1278"/>
    <w:p w14:paraId="66ACF042" w14:textId="77777777" w:rsidR="004F1278" w:rsidRDefault="004F1278"/>
  </w:footnote>
  <w:footnote w:type="continuationNotice" w:id="1">
    <w:p w14:paraId="2FC561F5" w14:textId="77777777" w:rsidR="004F1278" w:rsidRDefault="004F1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BC28" w14:textId="77777777" w:rsidR="00773CF6" w:rsidRDefault="00000000">
    <w:pPr>
      <w:pStyle w:val="Header"/>
    </w:pPr>
    <w:r>
      <w:rPr>
        <w:noProof/>
      </w:rPr>
      <w:pict w14:anchorId="1509A7D8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E78D4B3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C8E3934" w14:textId="77777777" w:rsidR="00964FCC" w:rsidRDefault="00964FCC"/>
  <w:p w14:paraId="67353E4E" w14:textId="77777777" w:rsidR="00773CF6" w:rsidRDefault="00000000">
    <w:pPr>
      <w:pStyle w:val="Header"/>
    </w:pPr>
    <w:r>
      <w:rPr>
        <w:noProof/>
      </w:rPr>
      <w:pict w14:anchorId="6C849896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5DEB039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0A41BF1" w14:textId="77777777" w:rsidR="00964FCC" w:rsidRDefault="00964FCC"/>
  <w:p w14:paraId="32D0ABB7" w14:textId="77777777" w:rsidR="00773CF6" w:rsidRDefault="00000000">
    <w:pPr>
      <w:pStyle w:val="Header"/>
    </w:pPr>
    <w:r>
      <w:rPr>
        <w:noProof/>
      </w:rPr>
      <w:pict w14:anchorId="3B1B4CC1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15C5DFC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A586A0B" w14:textId="77777777" w:rsidR="00964FCC" w:rsidRDefault="00964FCC"/>
  <w:p w14:paraId="7CE8EFD0" w14:textId="77777777" w:rsidR="005B671A" w:rsidRDefault="00000000">
    <w:pPr>
      <w:pStyle w:val="Header"/>
    </w:pPr>
    <w:r>
      <w:rPr>
        <w:noProof/>
      </w:rPr>
      <w:pict w14:anchorId="6F8E4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026AD3F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6D12A9F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813A" w14:textId="0E4F3743" w:rsidR="00A432CD" w:rsidRPr="006B1FAE" w:rsidRDefault="007F2D7B" w:rsidP="00B72444">
    <w:pPr>
      <w:pStyle w:val="Header"/>
      <w:rPr>
        <w:sz w:val="18"/>
        <w:szCs w:val="18"/>
      </w:rPr>
    </w:pPr>
    <w:r w:rsidRPr="003346FE">
      <w:rPr>
        <w:sz w:val="18"/>
        <w:szCs w:val="18"/>
        <w:lang w:val="fr-FR"/>
        <w:rPrChange w:id="25" w:author="Frédérique JULLIARD" w:date="2023-06-02T11:02:00Z">
          <w:rPr>
            <w:sz w:val="18"/>
            <w:szCs w:val="18"/>
          </w:rPr>
        </w:rPrChange>
      </w:rPr>
      <w:t>Cg-19/Doc. 6.3(2)</w:t>
    </w:r>
    <w:r w:rsidR="00A432CD" w:rsidRPr="003346FE">
      <w:rPr>
        <w:sz w:val="18"/>
        <w:szCs w:val="18"/>
        <w:lang w:val="fr-FR"/>
        <w:rPrChange w:id="26" w:author="Frédérique JULLIARD" w:date="2023-06-02T11:02:00Z">
          <w:rPr>
            <w:sz w:val="18"/>
            <w:szCs w:val="18"/>
          </w:rPr>
        </w:rPrChange>
      </w:rPr>
      <w:t xml:space="preserve">, </w:t>
    </w:r>
    <w:del w:id="27" w:author="Frédérique JULLIARD" w:date="2023-06-02T11:02:00Z">
      <w:r w:rsidR="00A32CC3" w:rsidRPr="003346FE" w:rsidDel="003346FE">
        <w:rPr>
          <w:sz w:val="18"/>
          <w:szCs w:val="18"/>
          <w:lang w:val="fr-FR"/>
          <w:rPrChange w:id="28" w:author="Frédérique JULLIARD" w:date="2023-06-02T11:02:00Z">
            <w:rPr>
              <w:sz w:val="18"/>
              <w:szCs w:val="18"/>
            </w:rPr>
          </w:rPrChange>
        </w:rPr>
        <w:delText>VERSION</w:delText>
      </w:r>
      <w:r w:rsidR="00A432CD" w:rsidRPr="003346FE" w:rsidDel="003346FE">
        <w:rPr>
          <w:sz w:val="18"/>
          <w:szCs w:val="18"/>
          <w:lang w:val="fr-FR"/>
          <w:rPrChange w:id="29" w:author="Frédérique JULLIARD" w:date="2023-06-02T11:02:00Z">
            <w:rPr>
              <w:sz w:val="18"/>
              <w:szCs w:val="18"/>
            </w:rPr>
          </w:rPrChange>
        </w:rPr>
        <w:delText xml:space="preserve"> 1</w:delText>
      </w:r>
    </w:del>
    <w:ins w:id="30" w:author="Frédérique JULLIARD" w:date="2023-06-02T11:02:00Z">
      <w:r w:rsidR="003346FE" w:rsidRPr="003346FE">
        <w:rPr>
          <w:sz w:val="18"/>
          <w:szCs w:val="18"/>
          <w:lang w:val="fr-FR"/>
          <w:rPrChange w:id="31" w:author="Frédérique JULLIARD" w:date="2023-06-02T11:02:00Z">
            <w:rPr>
              <w:sz w:val="18"/>
              <w:szCs w:val="18"/>
            </w:rPr>
          </w:rPrChange>
        </w:rPr>
        <w:t>VERSION APPROUVÉE</w:t>
      </w:r>
    </w:ins>
    <w:r w:rsidR="00A432CD" w:rsidRPr="003346FE">
      <w:rPr>
        <w:sz w:val="18"/>
        <w:szCs w:val="18"/>
        <w:lang w:val="fr-FR"/>
        <w:rPrChange w:id="32" w:author="Frédérique JULLIARD" w:date="2023-06-02T11:02:00Z">
          <w:rPr>
            <w:sz w:val="18"/>
            <w:szCs w:val="18"/>
          </w:rPr>
        </w:rPrChange>
      </w:rPr>
      <w:t xml:space="preserve">, p. </w:t>
    </w:r>
    <w:r w:rsidR="00A432CD" w:rsidRPr="006B1FAE">
      <w:rPr>
        <w:rStyle w:val="PageNumber"/>
        <w:sz w:val="18"/>
        <w:szCs w:val="18"/>
      </w:rPr>
      <w:fldChar w:fldCharType="begin"/>
    </w:r>
    <w:r w:rsidR="00A432CD" w:rsidRPr="003346FE">
      <w:rPr>
        <w:rStyle w:val="PageNumber"/>
        <w:sz w:val="18"/>
        <w:szCs w:val="18"/>
        <w:lang w:val="fr-FR"/>
        <w:rPrChange w:id="33" w:author="Frédérique JULLIARD" w:date="2023-06-02T11:02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6B1FAE">
      <w:rPr>
        <w:rStyle w:val="PageNumber"/>
        <w:sz w:val="18"/>
        <w:szCs w:val="18"/>
      </w:rPr>
      <w:fldChar w:fldCharType="separate"/>
    </w:r>
    <w:r w:rsidR="00A432CD" w:rsidRPr="006B1FAE">
      <w:rPr>
        <w:rStyle w:val="PageNumber"/>
        <w:noProof/>
        <w:sz w:val="18"/>
        <w:szCs w:val="18"/>
      </w:rPr>
      <w:t>6</w:t>
    </w:r>
    <w:r w:rsidR="00A432CD" w:rsidRPr="006B1FAE">
      <w:rPr>
        <w:rStyle w:val="PageNumber"/>
        <w:sz w:val="18"/>
        <w:szCs w:val="18"/>
      </w:rPr>
      <w:fldChar w:fldCharType="end"/>
    </w:r>
    <w:r w:rsidR="00000000">
      <w:rPr>
        <w:sz w:val="18"/>
        <w:szCs w:val="18"/>
      </w:rPr>
      <w:pict w14:anchorId="415CD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227DF9DB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55E710E3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6A62AB97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C91D" w14:textId="51C6E480" w:rsidR="005B671A" w:rsidRPr="00331A44" w:rsidRDefault="00000000" w:rsidP="0050154A">
    <w:pPr>
      <w:pStyle w:val="Header"/>
      <w:spacing w:after="0"/>
      <w:rPr>
        <w:sz w:val="2"/>
        <w:szCs w:val="2"/>
      </w:rPr>
    </w:pPr>
    <w:r w:rsidRPr="00331A44">
      <w:rPr>
        <w:noProof/>
        <w:sz w:val="2"/>
        <w:szCs w:val="2"/>
      </w:rPr>
      <w:pict w14:anchorId="33C0A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 w:rsidRPr="00331A44">
      <w:rPr>
        <w:sz w:val="2"/>
        <w:szCs w:val="2"/>
      </w:rPr>
      <w:pict w14:anchorId="00C3C1CE">
        <v:shape id="_x0000_s1046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 w:rsidRPr="00331A44">
      <w:rPr>
        <w:sz w:val="2"/>
        <w:szCs w:val="2"/>
      </w:rPr>
      <w:pict w14:anchorId="10387CB2">
        <v:shape id="_x0000_s1045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7B"/>
    <w:rsid w:val="00005301"/>
    <w:rsid w:val="000133EE"/>
    <w:rsid w:val="000206A8"/>
    <w:rsid w:val="000227F0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49D"/>
    <w:rsid w:val="000806D8"/>
    <w:rsid w:val="00082C80"/>
    <w:rsid w:val="00083847"/>
    <w:rsid w:val="00083C36"/>
    <w:rsid w:val="00084D58"/>
    <w:rsid w:val="00092CAE"/>
    <w:rsid w:val="000941B4"/>
    <w:rsid w:val="00095E48"/>
    <w:rsid w:val="000A4F1C"/>
    <w:rsid w:val="000A69BF"/>
    <w:rsid w:val="000C1A38"/>
    <w:rsid w:val="000C225A"/>
    <w:rsid w:val="000C6781"/>
    <w:rsid w:val="000D0753"/>
    <w:rsid w:val="000D1F99"/>
    <w:rsid w:val="000D5078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4A8A"/>
    <w:rsid w:val="001D559B"/>
    <w:rsid w:val="001D6302"/>
    <w:rsid w:val="001E16B7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27BEA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87F4F"/>
    <w:rsid w:val="00290082"/>
    <w:rsid w:val="00291B06"/>
    <w:rsid w:val="002920BA"/>
    <w:rsid w:val="00292D7A"/>
    <w:rsid w:val="00295593"/>
    <w:rsid w:val="002A354F"/>
    <w:rsid w:val="002A386C"/>
    <w:rsid w:val="002B09DF"/>
    <w:rsid w:val="002B4C7A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241"/>
    <w:rsid w:val="00301E8C"/>
    <w:rsid w:val="00307DDD"/>
    <w:rsid w:val="003101AE"/>
    <w:rsid w:val="003126DA"/>
    <w:rsid w:val="003143C9"/>
    <w:rsid w:val="003146E9"/>
    <w:rsid w:val="00314D5D"/>
    <w:rsid w:val="00320009"/>
    <w:rsid w:val="00320ADC"/>
    <w:rsid w:val="0032424A"/>
    <w:rsid w:val="003245D3"/>
    <w:rsid w:val="0032715E"/>
    <w:rsid w:val="00330AA3"/>
    <w:rsid w:val="00331584"/>
    <w:rsid w:val="00331964"/>
    <w:rsid w:val="00331A44"/>
    <w:rsid w:val="003346FE"/>
    <w:rsid w:val="00334987"/>
    <w:rsid w:val="00340C69"/>
    <w:rsid w:val="00342559"/>
    <w:rsid w:val="00342E34"/>
    <w:rsid w:val="003455EF"/>
    <w:rsid w:val="00357CA1"/>
    <w:rsid w:val="00364632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D4C"/>
    <w:rsid w:val="003A7016"/>
    <w:rsid w:val="003B0C08"/>
    <w:rsid w:val="003B5CC0"/>
    <w:rsid w:val="003C17A5"/>
    <w:rsid w:val="003C1843"/>
    <w:rsid w:val="003C336B"/>
    <w:rsid w:val="003D1552"/>
    <w:rsid w:val="003D525B"/>
    <w:rsid w:val="003E381F"/>
    <w:rsid w:val="003E4046"/>
    <w:rsid w:val="003F003A"/>
    <w:rsid w:val="003F125B"/>
    <w:rsid w:val="003F3C5D"/>
    <w:rsid w:val="003F7B3F"/>
    <w:rsid w:val="004058AD"/>
    <w:rsid w:val="0041078D"/>
    <w:rsid w:val="00414438"/>
    <w:rsid w:val="00416F97"/>
    <w:rsid w:val="00425173"/>
    <w:rsid w:val="0043039B"/>
    <w:rsid w:val="00436197"/>
    <w:rsid w:val="004423FE"/>
    <w:rsid w:val="00445C35"/>
    <w:rsid w:val="00450BA3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376C"/>
    <w:rsid w:val="004A140B"/>
    <w:rsid w:val="004A42B7"/>
    <w:rsid w:val="004A4B47"/>
    <w:rsid w:val="004A7EDD"/>
    <w:rsid w:val="004B0EC9"/>
    <w:rsid w:val="004B17CF"/>
    <w:rsid w:val="004B7BAA"/>
    <w:rsid w:val="004C0405"/>
    <w:rsid w:val="004C2DF7"/>
    <w:rsid w:val="004C4E0B"/>
    <w:rsid w:val="004D13F3"/>
    <w:rsid w:val="004D497E"/>
    <w:rsid w:val="004D6CE3"/>
    <w:rsid w:val="004E4809"/>
    <w:rsid w:val="004E4CC3"/>
    <w:rsid w:val="004E5985"/>
    <w:rsid w:val="004E6352"/>
    <w:rsid w:val="004E6460"/>
    <w:rsid w:val="004F1278"/>
    <w:rsid w:val="004F2937"/>
    <w:rsid w:val="004F6B46"/>
    <w:rsid w:val="0050154A"/>
    <w:rsid w:val="0050425E"/>
    <w:rsid w:val="00511999"/>
    <w:rsid w:val="005145D6"/>
    <w:rsid w:val="00521EA5"/>
    <w:rsid w:val="00525B80"/>
    <w:rsid w:val="0053098F"/>
    <w:rsid w:val="0053284C"/>
    <w:rsid w:val="00536B2E"/>
    <w:rsid w:val="0054124A"/>
    <w:rsid w:val="00546D8E"/>
    <w:rsid w:val="00553738"/>
    <w:rsid w:val="00553F7E"/>
    <w:rsid w:val="00554CBB"/>
    <w:rsid w:val="005623F0"/>
    <w:rsid w:val="0056646F"/>
    <w:rsid w:val="00571AE1"/>
    <w:rsid w:val="0057245F"/>
    <w:rsid w:val="00581B28"/>
    <w:rsid w:val="00583B31"/>
    <w:rsid w:val="005859C2"/>
    <w:rsid w:val="00592267"/>
    <w:rsid w:val="0059421F"/>
    <w:rsid w:val="005A136D"/>
    <w:rsid w:val="005A161B"/>
    <w:rsid w:val="005B0AE2"/>
    <w:rsid w:val="005B1F2C"/>
    <w:rsid w:val="005B5F3C"/>
    <w:rsid w:val="005B671A"/>
    <w:rsid w:val="005C41F2"/>
    <w:rsid w:val="005D03D9"/>
    <w:rsid w:val="005D1EE8"/>
    <w:rsid w:val="005D56AE"/>
    <w:rsid w:val="005D666D"/>
    <w:rsid w:val="005D70CE"/>
    <w:rsid w:val="005E357E"/>
    <w:rsid w:val="005E3A59"/>
    <w:rsid w:val="005F15F0"/>
    <w:rsid w:val="00604802"/>
    <w:rsid w:val="00612865"/>
    <w:rsid w:val="00615AB0"/>
    <w:rsid w:val="00616247"/>
    <w:rsid w:val="0061778C"/>
    <w:rsid w:val="0063284E"/>
    <w:rsid w:val="0063439A"/>
    <w:rsid w:val="00636B90"/>
    <w:rsid w:val="0064738B"/>
    <w:rsid w:val="006508EA"/>
    <w:rsid w:val="006525E0"/>
    <w:rsid w:val="00667E86"/>
    <w:rsid w:val="00667F90"/>
    <w:rsid w:val="00677E45"/>
    <w:rsid w:val="0068392D"/>
    <w:rsid w:val="00687097"/>
    <w:rsid w:val="00690C5C"/>
    <w:rsid w:val="006924EF"/>
    <w:rsid w:val="00697DB5"/>
    <w:rsid w:val="006A1B33"/>
    <w:rsid w:val="006A492A"/>
    <w:rsid w:val="006B1FAE"/>
    <w:rsid w:val="006B5C72"/>
    <w:rsid w:val="006B7C5A"/>
    <w:rsid w:val="006C289D"/>
    <w:rsid w:val="006D0310"/>
    <w:rsid w:val="006D2009"/>
    <w:rsid w:val="006D5576"/>
    <w:rsid w:val="006E006F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479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3CF6"/>
    <w:rsid w:val="007744D2"/>
    <w:rsid w:val="00786136"/>
    <w:rsid w:val="007A6831"/>
    <w:rsid w:val="007B05CF"/>
    <w:rsid w:val="007C212A"/>
    <w:rsid w:val="007C2A7F"/>
    <w:rsid w:val="007D5B3C"/>
    <w:rsid w:val="007E7D21"/>
    <w:rsid w:val="007E7DBD"/>
    <w:rsid w:val="007F1F07"/>
    <w:rsid w:val="007F2D7B"/>
    <w:rsid w:val="007F482F"/>
    <w:rsid w:val="007F7C94"/>
    <w:rsid w:val="0080398D"/>
    <w:rsid w:val="00805174"/>
    <w:rsid w:val="00806385"/>
    <w:rsid w:val="00807CC5"/>
    <w:rsid w:val="00807ED7"/>
    <w:rsid w:val="00810C8B"/>
    <w:rsid w:val="00814CC6"/>
    <w:rsid w:val="0082224C"/>
    <w:rsid w:val="00826D53"/>
    <w:rsid w:val="00826D58"/>
    <w:rsid w:val="008273AA"/>
    <w:rsid w:val="00831751"/>
    <w:rsid w:val="00831E52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AA4"/>
    <w:rsid w:val="0088163A"/>
    <w:rsid w:val="00882C68"/>
    <w:rsid w:val="00893376"/>
    <w:rsid w:val="00893452"/>
    <w:rsid w:val="0089601F"/>
    <w:rsid w:val="00896C36"/>
    <w:rsid w:val="008970B8"/>
    <w:rsid w:val="008A7313"/>
    <w:rsid w:val="008A7D91"/>
    <w:rsid w:val="008B7FC7"/>
    <w:rsid w:val="008C4337"/>
    <w:rsid w:val="008C4F06"/>
    <w:rsid w:val="008D0C90"/>
    <w:rsid w:val="008E1E4A"/>
    <w:rsid w:val="008E283A"/>
    <w:rsid w:val="008F0615"/>
    <w:rsid w:val="008F103E"/>
    <w:rsid w:val="008F1FDB"/>
    <w:rsid w:val="008F36FB"/>
    <w:rsid w:val="00902EA9"/>
    <w:rsid w:val="0090427F"/>
    <w:rsid w:val="00920506"/>
    <w:rsid w:val="00931DEB"/>
    <w:rsid w:val="0093344C"/>
    <w:rsid w:val="00933957"/>
    <w:rsid w:val="009356FA"/>
    <w:rsid w:val="0094603B"/>
    <w:rsid w:val="009467F0"/>
    <w:rsid w:val="009504A1"/>
    <w:rsid w:val="00950605"/>
    <w:rsid w:val="00952233"/>
    <w:rsid w:val="00954D66"/>
    <w:rsid w:val="00955450"/>
    <w:rsid w:val="00963F8F"/>
    <w:rsid w:val="00964FCC"/>
    <w:rsid w:val="00973C62"/>
    <w:rsid w:val="00974004"/>
    <w:rsid w:val="00975D76"/>
    <w:rsid w:val="00982E51"/>
    <w:rsid w:val="0098439B"/>
    <w:rsid w:val="00986A04"/>
    <w:rsid w:val="009874B9"/>
    <w:rsid w:val="00993581"/>
    <w:rsid w:val="00995777"/>
    <w:rsid w:val="009A2563"/>
    <w:rsid w:val="009A288C"/>
    <w:rsid w:val="009A5C69"/>
    <w:rsid w:val="009A64C1"/>
    <w:rsid w:val="009B2DDF"/>
    <w:rsid w:val="009B6697"/>
    <w:rsid w:val="009C2B43"/>
    <w:rsid w:val="009C2EA4"/>
    <w:rsid w:val="009C4C04"/>
    <w:rsid w:val="009D5213"/>
    <w:rsid w:val="009E1C95"/>
    <w:rsid w:val="009E3D3A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50DF"/>
    <w:rsid w:val="00A268CE"/>
    <w:rsid w:val="00A32CC3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7252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2E2C"/>
    <w:rsid w:val="00A93F48"/>
    <w:rsid w:val="00A95415"/>
    <w:rsid w:val="00AA3C89"/>
    <w:rsid w:val="00AB32BD"/>
    <w:rsid w:val="00AB4723"/>
    <w:rsid w:val="00AC4CDB"/>
    <w:rsid w:val="00AC70FE"/>
    <w:rsid w:val="00AD1BD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5552"/>
    <w:rsid w:val="00B424D9"/>
    <w:rsid w:val="00B447C0"/>
    <w:rsid w:val="00B52510"/>
    <w:rsid w:val="00B53E53"/>
    <w:rsid w:val="00B548A2"/>
    <w:rsid w:val="00B56934"/>
    <w:rsid w:val="00B62F03"/>
    <w:rsid w:val="00B72444"/>
    <w:rsid w:val="00B84911"/>
    <w:rsid w:val="00B93B62"/>
    <w:rsid w:val="00B953D1"/>
    <w:rsid w:val="00B96D93"/>
    <w:rsid w:val="00BA30D0"/>
    <w:rsid w:val="00BB0D32"/>
    <w:rsid w:val="00BC1F4F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33FD"/>
    <w:rsid w:val="00C55E5B"/>
    <w:rsid w:val="00C62739"/>
    <w:rsid w:val="00C64378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B7A42"/>
    <w:rsid w:val="00CC2909"/>
    <w:rsid w:val="00CC4960"/>
    <w:rsid w:val="00CD0549"/>
    <w:rsid w:val="00CE51F2"/>
    <w:rsid w:val="00CE6B3C"/>
    <w:rsid w:val="00D05E6F"/>
    <w:rsid w:val="00D20296"/>
    <w:rsid w:val="00D2231A"/>
    <w:rsid w:val="00D276BD"/>
    <w:rsid w:val="00D27929"/>
    <w:rsid w:val="00D33442"/>
    <w:rsid w:val="00D419C6"/>
    <w:rsid w:val="00D44B17"/>
    <w:rsid w:val="00D44BAD"/>
    <w:rsid w:val="00D45B55"/>
    <w:rsid w:val="00D4785A"/>
    <w:rsid w:val="00D52E43"/>
    <w:rsid w:val="00D664D7"/>
    <w:rsid w:val="00D673FF"/>
    <w:rsid w:val="00D67E1E"/>
    <w:rsid w:val="00D7097B"/>
    <w:rsid w:val="00D7197D"/>
    <w:rsid w:val="00D72BC4"/>
    <w:rsid w:val="00D765D2"/>
    <w:rsid w:val="00D815FC"/>
    <w:rsid w:val="00D8517B"/>
    <w:rsid w:val="00D85E51"/>
    <w:rsid w:val="00D91DFA"/>
    <w:rsid w:val="00DA0674"/>
    <w:rsid w:val="00DA07F3"/>
    <w:rsid w:val="00DA159A"/>
    <w:rsid w:val="00DB1AB2"/>
    <w:rsid w:val="00DB483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583D"/>
    <w:rsid w:val="00E2617A"/>
    <w:rsid w:val="00E273FB"/>
    <w:rsid w:val="00E31CD4"/>
    <w:rsid w:val="00E538E6"/>
    <w:rsid w:val="00E56696"/>
    <w:rsid w:val="00E64EE1"/>
    <w:rsid w:val="00E74332"/>
    <w:rsid w:val="00E768A9"/>
    <w:rsid w:val="00E802A2"/>
    <w:rsid w:val="00E8410F"/>
    <w:rsid w:val="00E85C0B"/>
    <w:rsid w:val="00EA3E6A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35FC"/>
    <w:rsid w:val="00F21382"/>
    <w:rsid w:val="00F22F24"/>
    <w:rsid w:val="00F2412D"/>
    <w:rsid w:val="00F25D8D"/>
    <w:rsid w:val="00F3069C"/>
    <w:rsid w:val="00F3603E"/>
    <w:rsid w:val="00F43948"/>
    <w:rsid w:val="00F44078"/>
    <w:rsid w:val="00F44CCB"/>
    <w:rsid w:val="00F474C9"/>
    <w:rsid w:val="00F5126B"/>
    <w:rsid w:val="00F54631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B7B4F"/>
    <w:rsid w:val="00FC5B7E"/>
    <w:rsid w:val="00FD1A37"/>
    <w:rsid w:val="00FD4E5B"/>
    <w:rsid w:val="00FE0585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DD8B74"/>
  <w15:docId w15:val="{2779FC73-5DE3-4BB8-B4E7-1AAABC11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83D"/>
    <w:pPr>
      <w:tabs>
        <w:tab w:val="clear" w:pos="1134"/>
      </w:tabs>
      <w:spacing w:after="200" w:line="276" w:lineRule="auto"/>
      <w:ind w:left="720"/>
      <w:contextualSpacing/>
      <w:jc w:val="left"/>
    </w:pPr>
    <w:rPr>
      <w:rFonts w:eastAsiaTheme="minorEastAsia" w:cstheme="minorBidi"/>
      <w:szCs w:val="22"/>
      <w:lang w:eastAsia="zh-CN"/>
    </w:rPr>
  </w:style>
  <w:style w:type="paragraph" w:styleId="Revision">
    <w:name w:val="Revision"/>
    <w:hidden/>
    <w:semiHidden/>
    <w:rsid w:val="003346F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5256B-E582-498F-AB52-73B3BADF9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D48DE-F436-4642-9B1F-EC777699D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D0C3923F-DF47-4CC8-A6F9-ECD45B102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Frédérique JULLIARD</cp:lastModifiedBy>
  <cp:revision>8</cp:revision>
  <cp:lastPrinted>2013-03-12T09:27:00Z</cp:lastPrinted>
  <dcterms:created xsi:type="dcterms:W3CDTF">2023-06-02T09:02:00Z</dcterms:created>
  <dcterms:modified xsi:type="dcterms:W3CDTF">2023-06-02T09:14:00Z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